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06" w:rsidRPr="00255B06" w:rsidRDefault="00255B06" w:rsidP="00255B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B0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DOCUMENT:1;HEADER:1;"/>
                  <w:bookmarkEnd w:id="0"/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საქართველოს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მთავრობის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დადგენილება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№322 </w:t>
                  </w:r>
                </w:p>
              </w:tc>
            </w:tr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2020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23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მაისი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ქ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თბილისი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DOCUMENT:1;ARTICLE:1;"/>
            <w:bookmarkEnd w:id="2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პერსონალურ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30-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სტრუქტურის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.“ 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№181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ჩაითვალოს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გეგმის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იანვრის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№164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განკარგულებით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ეწინააღმდეგება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შემადგენელ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5" w:name="DOCUMENT:1;ARTICLE:4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divId w:val="1217204946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ამოქმედდეს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მაისიდან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ეს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ძალაშია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6" w:name="DOCUMENT:1;FOOT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3030"/>
              <w:gridCol w:w="2846"/>
            </w:tblGrid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პრემიერ</w:t>
                  </w:r>
                  <w:r w:rsidRPr="00255B06">
                    <w:rPr>
                      <w:rFonts w:ascii="Times New Roman" w:hAnsi="Times New Roman"/>
                      <w:sz w:val="21"/>
                      <w:szCs w:val="21"/>
                    </w:rPr>
                    <w:t xml:space="preserve"> - </w:t>
                  </w: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გიორგი</w:t>
                  </w:r>
                  <w:r w:rsidRPr="00255B06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DOCUMENT:1;ENCLOSURE:1;"/>
      <w:bookmarkEnd w:id="7"/>
      <w:r w:rsidRPr="00255B06">
        <w:rPr>
          <w:rFonts w:ascii="Times New Roman" w:hAnsi="Times New Roman"/>
          <w:sz w:val="24"/>
          <w:szCs w:val="24"/>
        </w:rPr>
        <w:br/>
      </w:r>
      <w:r w:rsidRPr="00255B06">
        <w:rPr>
          <w:rFonts w:ascii="Times New Roman" w:hAnsi="Times New Roman"/>
          <w:sz w:val="24"/>
          <w:szCs w:val="24"/>
        </w:rPr>
        <w:br/>
      </w:r>
      <w:r w:rsidRPr="00255B06">
        <w:rPr>
          <w:rFonts w:ascii="Times New Roman" w:hAnsi="Times New Roman"/>
          <w:sz w:val="24"/>
          <w:szCs w:val="24"/>
        </w:rPr>
        <w:br/>
      </w:r>
      <w:bookmarkStart w:id="8" w:name="DOCUMENT:1;ENCLOSURE:1;HEADER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10" w:name="DOCUMENT:1;ENCLOSURE:1;ARTIC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მიზანია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სიცოცხლისა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მოსალოდნელი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მიმოსვლის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პირდაპირი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რეისები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დროსაც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ხომალდი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ჩამოფრინდება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სამთავრობო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ავარიული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დაჯდომის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განსახორციელებელ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საავიაციო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განმახორციელებელ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ძებნა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ჩრდილოატლანტიკური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ალიანსის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გაერთიანებული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სარდლობის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დროშის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შენაერთის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ვერტმფრენის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ზღვის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ჩარტერული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განაცხადი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განიხილება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ინდივიდუალურად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ეკონიმიკისა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ჩრდილოატლანტიკური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ალიანსის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გაერთიანებული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სარდლობის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დროშის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შენაერთის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ზღვასა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ნაოსნობისათვის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ნავსადგურებში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„5.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სარკინიგზო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სამომსახურეო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სარკინიგზო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გადაზიდვების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გრაფიკით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პირიქით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უწყებათაშორის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საქალაქთაშორისო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შიგნით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ჩარტერული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განაცხადი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განიხილება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ინდივიდუალურად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6. (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ამოღებულია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- 28.05.2020, №337). 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იკრძალება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ტაქსით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(M1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ჩათვლით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ამასთან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აღჭურვილი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იყოს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განთავსდნენ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მხარეს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7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მეტროპოლიტენითა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საბაგიროთი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აღჭურვილი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გადაზიდვების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განმახორციელებელი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მოქალაქეობის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ტირპარკსა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ტრანზიტისა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ინფრასტრუქტურის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მტკიცდება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ერთობლივი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დამუშავებას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ავიარეისის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ნომრის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საკონტაქტო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არეალიდან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თარიღის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შეგროვებას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შესასრულებლად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შემავალი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გაზიარებას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2020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28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№337 –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, 28.05.2020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პროცესის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ზოგადსაგანმანათლებლო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უმაღლესმა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სწავლების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უმაღლესი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პრაქტიკული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არადისტანციურად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კონფერენცია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სემინარი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კულტურული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იკრძალება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შეჯიბრი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საწვრთნელი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შეკრება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დახურულ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თემასთან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სემინარი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კონფერენცია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სამართალდამცავ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საწვრთნელ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სააეროპორტო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მეზღვაურების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მომზადებისათვის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თავშეყრის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იზღუდება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დამკვიდრებულ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ქორწილი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იუბილე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ქელეხი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დახურულ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ატაროს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ჭერქვეშ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გამოსაყენებელ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სამართალდამცავ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დაკისრებული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რესტორანში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ბარში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კაფესა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სასადილოში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მომხმარებლის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ტანსაცმლითა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ფეხსაცმლით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ვაჭრობისა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სავაჭრო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გასართობი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გამაჯანსაღებელი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აქტივობებისა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ვალუტის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გადამცვლელი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: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რესტორანში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ბარში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კაფესა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სასადილოში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მომხმარებლის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კვებით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მომსახურებისა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დახურულ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გასართობი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ორგანიზებისა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ჩატარებისა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სპორტულ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გამაჯანსაღებელი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პროცედურისა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აქტივობებისა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lastRenderedPageBreak/>
              <w:t>დ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ვალუტის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გადამცვლელი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ონლაინ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ვაჭრობით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3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სპეციფიკის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გულისხმობს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მუშაობას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კრიტიკულად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ოფისიდან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მაგრამ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არაუმეტეს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ადამიანისა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4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საცალო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საბითუმო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სარეალიზაციო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მაღაზიები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ელექტროენერგიის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ბენზინისა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დიზელის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განაწილება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თხევადი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სატელეკომუნიკაციო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საფოსტო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ნარჩენების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კომერციული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მიკროსაფინანსო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სესხის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გამცემი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საგადახდო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პროვაიდერებისა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აწვდიან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კიოსკების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მეშვეობით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საგადახდო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ოპერატორების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ბანკომატების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კიოსკებისა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პოსტერმინალების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კ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საბანკო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საფინანსო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არხებით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დანიშნულების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დისტრიბუცია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მეცხოველეობასთან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მეფრინველეობასთან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ავტომობილების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მოტოციკლების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მოპედებისა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ველოსიპედების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გამწევი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ავტოსამრეცხაოების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გასაწევად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აქსესუარების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რემონტი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ჟ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შესაფუთი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ეტიკეტირებისა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ეტიკეტირებასთან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სარემონტო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ზედამხედველობასთან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სამაცივრე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სამაცივრე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მარაგნაწილების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ტ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საწყობები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სასაკლაოები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სადეზინფექციო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ღ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სასათბურე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ყ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სამელიორაციო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საირიგაციო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წვეთოვანი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სარწყავი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ჩ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ნიადაგის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პესტიციდებისა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აგროქიმიკატების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ძ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ინვენტარისა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სათადარიგო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გამწევი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ჭ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ყვავილის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ხ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სასარგებლო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წიაღისეულისა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სამთომოპოვებითი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მრეწველობის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ჯ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სადეზინფექციო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ჰიგიენური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საბითუმო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პირბადეების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სპეცტანსაცმლის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ეკიპირების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ტექსტილის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რეცხვა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ქიმწმენდა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სატელევიზიო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ტელემაუწყებლობის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საფოსტო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საკურიერო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​4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საგამომცემლო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​5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ტელერადიომაუწყებლობა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​6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ანალიზები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აკრედიტებული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საგამოცდო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საკალიბრებელი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სერტიფიკაციის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​7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დასუფთავება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დეზინფექცია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​8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დაკრძალვა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​9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სახანძრო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​10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24-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სააღმზრდელო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დედათა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შშმ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ხანდაზმულთა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ძალადობის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მსხვერპლთა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პანსიონატები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გამწვანება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მორწყვა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საკონტროლო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სალარო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ჩეკის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დასაბეჭდი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ქაღალდის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რულონის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მომეტებული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ლიფტი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გაზსადენი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შეკეთება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რემონტი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​14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საკადასტრო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აგეგმვითი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აზომვითი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​15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ტვირთის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დატვირთვა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განტვირთვა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​16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​17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საგზაო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​18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საგარეუბნო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​19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​20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ლატარიების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ნიშანდების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5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აზარტული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მომგებიანი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თამაშობების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სასტუმროებისა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სპეციფიკის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არანაკლებ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2020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28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№337 –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, 28.05.2020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ადმინისტრირებისა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სერვისების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მიწოდების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დროებითი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ნოტარიუსებისა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პირობით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მსჯავრდებულისა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გათავისუფლებული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რეჟიმის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პრობაციის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ოფიცრის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გამოცხადება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დაარეგულიროს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დაადგინოს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დაადგინოს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უკანონო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მიგრაციის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წინააღმდეგ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მიენიჭოთ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გამოიყენონ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სანდო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ხელმოწერა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შტაბი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ხელმძღვანელს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ნიშნავს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ხელმძღვანელი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შეირჩევა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მუდმივ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მოადგილეებიდან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შექმნას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მხარდაჭერას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პასუხისმგებელი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უწყებები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პასუხისმგებელია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განმახორციელებელი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მეწარმე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შემდეგი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ზედამხედველობის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ქალაქისა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თბილისის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თბილისის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დასაქმებულთა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დამსაქმებელთა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ძირითად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მაკონტროლებელს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(SARS-CoV-2)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განათლების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მეცნიერების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კულტურისა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მანდატურის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რესურსის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პერიმეტრის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მხრიდან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დარღვევის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გამოვლენასთან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შერიგებისა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თანასწორობის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საკითხებში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ცალკეულ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პარტნიორებთან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მიაწოდოს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კონტროლირებად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კომპაქტურად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ეთნიკურ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უმცირესობებს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გასაგებ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ენაზე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ხელმისაწვდომი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ზემოაღნიშნულ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მჭიდრო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შეუწყოს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ძალისხმევას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დებულებები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წინამდებარე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არეგულირებს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პანდემია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აფეთქება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საკითხებს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ქმნის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იწვევს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წარმოქმნას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გაზრდას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დაუყოვნებლივ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მიაწოდოს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შესაფასებლად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აღმოცენებისა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საშიშროების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კომპეტენტური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ჩაიტაროს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ასაცილებლად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შეწყვიტოს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უქმნის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დაიცვას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დაიცვას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ნორმები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2. 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შეიძლება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del w:id="11" w:author="Natia Khmaladze" w:date="2020-05-29T09:36:00Z"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ამ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სივრცის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შეფასების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შემდეგ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3. 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ჯგუფების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კორპუსის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დასახლებული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დასახლებების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გეგმის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იანვრის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№164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განკარგულებით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გამონაკლისების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ექვემდებარება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2" w:author="Natia Khmaladze" w:date="2020-05-29T09:52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კარანტინს. </w:t>
              </w:r>
            </w:ins>
            <w:del w:id="13" w:author="Natia Khmaladze" w:date="2020-05-29T09:52:00Z"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იზოლაციას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(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კარანტინს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ან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თვითიზოლაციას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). </w:delText>
              </w:r>
            </w:del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ექვემდებარებიან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თერმულ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სკრინინგს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ჩაღრმავებულ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გამოკითხვას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აღრიცხვას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ზონებში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სქემისა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სექტემბრის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№454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დასენიანებული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რეგიონიდან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სააღრიცხვო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ბარათის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“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შევსებით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კონტაქტირებული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იღებენ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სურვილის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ავსებს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ხელმისაწვდომია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ვებგვერდზე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www.moh.gov.ge),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4" w:author="Natia Khmaladze" w:date="2020-05-29T09:54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>განსაზღვრავს პირის ამ მუხლის 7</w:t>
              </w:r>
              <w:r w:rsidR="00493FE2" w:rsidRPr="00493FE2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  <w:rPrChange w:id="15" w:author="Natia Khmaladze" w:date="2020-05-29T09:55:00Z"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rPrChange>
                </w:rPr>
                <w:t>1</w:t>
              </w:r>
            </w:ins>
            <w:ins w:id="16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პუნქტთან შესაბამისობას და </w:t>
              </w:r>
            </w:ins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შესწავლას</w:t>
            </w:r>
            <w:ins w:id="17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. </w:t>
              </w:r>
            </w:ins>
            <w:del w:id="18" w:author="Natia Khmaladze" w:date="2020-05-29T09:55:00Z"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შესაფერისი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9" w:author="Natia Khmaladze" w:date="2020-05-29T09:55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საცხოვრებელი </w:t>
              </w:r>
            </w:ins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ins w:id="20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 და </w:t>
              </w:r>
            </w:ins>
            <w:del w:id="21" w:author="Natia Khmaladze" w:date="2020-05-29T09:56:00Z"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არსებობის</w:delText>
              </w:r>
            </w:del>
            <w:ins w:id="22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ამავე მუხლის ,,7</w:t>
              </w:r>
              <w:r w:rsidRPr="00C0274A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</w:rPr>
                <w:t>1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“ და ,,7</w:t>
              </w:r>
              <w:r w:rsidRPr="00C0274A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</w:rPr>
                <w:t>2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“ პუნქტებით განსაზღვრული პირობების დაკმაყოფილების </w:t>
              </w:r>
            </w:ins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იღებს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ins w:id="23" w:author="Natia Khmaladze" w:date="2020-05-29T09:32:00Z"/>
                <w:rFonts w:ascii="Times New Roman" w:hAnsi="Times New Roman"/>
                <w:sz w:val="24"/>
                <w:szCs w:val="24"/>
              </w:rPr>
            </w:pPr>
            <w:ins w:id="24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  <w:r w:rsidRPr="00255B06">
                <w:rPr>
                  <w:sz w:val="24"/>
                  <w:szCs w:val="24"/>
                  <w:vertAlign w:val="superscript"/>
                  <w:rPrChange w:id="25" w:author="Ekaterine Adamia" w:date="2020-05-28T16:46:00Z">
                    <w:rPr>
                      <w:rStyle w:val="BalloonTextChar"/>
                      <w:rFonts w:ascii="Sylfaen" w:hAnsi="Sylfaen"/>
                      <w:lang w:val="ka-GE"/>
                    </w:rPr>
                  </w:rPrChange>
                </w:rPr>
                <w:t>1</w:t>
              </w:r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. თვითიზოლაცია</w:t>
              </w:r>
            </w:ins>
            <w:ins w:id="26" w:author="Natia Khmaladze" w:date="2020-05-29T22:23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ში მოთავსება/გადაყვანა</w:t>
              </w:r>
            </w:ins>
            <w:ins w:id="27" w:author="Natia Khmaladze" w:date="2020-05-29T09:32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28" w:author="Natia Khmaladze" w:date="2020-05-29T22:23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შესაძლებელია</w:t>
              </w:r>
            </w:ins>
            <w:ins w:id="29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:</w:t>
              </w:r>
            </w:ins>
          </w:p>
          <w:p w:rsidR="00255B06" w:rsidRPr="00255B06" w:rsidRDefault="00255B06">
            <w:pPr>
              <w:spacing w:before="100" w:beforeAutospacing="1" w:after="100" w:afterAutospacing="1" w:line="240" w:lineRule="auto"/>
              <w:jc w:val="both"/>
              <w:rPr>
                <w:ins w:id="30" w:author="Natia Khmaladze" w:date="2020-05-29T09:32:00Z"/>
                <w:rFonts w:ascii="Times New Roman" w:hAnsi="Times New Roman"/>
                <w:sz w:val="24"/>
                <w:szCs w:val="24"/>
              </w:rPr>
              <w:pPrChange w:id="31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32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      ა) </w:t>
              </w:r>
            </w:ins>
            <w:ins w:id="33" w:author="Natia Khmaladze" w:date="2020-05-29T09:56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პირის </w:t>
              </w:r>
            </w:ins>
            <w:ins w:id="34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ჯანმრთელობის მდგომარეობის (მაგ: ქირურგიული ოპერაციების შემდეგ, ქიმიოთერაპიის, დიალიზის სეანსების საჭიროებისას და სხვა) გათვალისწინებით, შესაბამისი სამედიცინო დოკუმენტაციის წარმოდგენისას;</w:t>
              </w:r>
            </w:ins>
          </w:p>
          <w:p w:rsidR="00255B06" w:rsidRPr="00255B06" w:rsidRDefault="00255B06">
            <w:pPr>
              <w:spacing w:before="100" w:beforeAutospacing="1" w:after="100" w:afterAutospacing="1" w:line="240" w:lineRule="auto"/>
              <w:jc w:val="both"/>
              <w:rPr>
                <w:ins w:id="35" w:author="Natia Khmaladze" w:date="2020-05-29T09:32:00Z"/>
                <w:rFonts w:ascii="Times New Roman" w:hAnsi="Times New Roman"/>
                <w:sz w:val="24"/>
                <w:szCs w:val="24"/>
              </w:rPr>
              <w:pPrChange w:id="36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37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</w:rPr>
                <w:t xml:space="preserve">       </w:t>
              </w:r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>ბ)</w:t>
              </w:r>
            </w:ins>
            <w:ins w:id="38" w:author="Natia Khmaladze" w:date="2020-05-29T09:56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39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</w:rPr>
                <w:t xml:space="preserve">საქართველოში </w:t>
              </w:r>
            </w:ins>
            <w:ins w:id="40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საერთაშორისო </w:t>
              </w:r>
            </w:ins>
            <w:ins w:id="41" w:author="Natia Khmaladze" w:date="2020-05-29T22:00:00Z">
              <w:r w:rsidR="002E515B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მისიების წარმომადგენლების, </w:t>
              </w:r>
            </w:ins>
            <w:ins w:id="42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</w:rPr>
                <w:t>აკრედიტებული</w:t>
              </w:r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დიპლომატიური</w:t>
              </w:r>
              <w:r w:rsidRPr="00255B06">
                <w:rPr>
                  <w:rFonts w:ascii="Sylfaen" w:hAnsi="Sylfaen" w:cs="Sylfaen"/>
                  <w:sz w:val="24"/>
                  <w:szCs w:val="24"/>
                </w:rPr>
                <w:t xml:space="preserve"> მისიების</w:t>
              </w:r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წარმომადგენლებისა და მათი ოჯახის წევრების</w:t>
              </w:r>
            </w:ins>
            <w:ins w:id="43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მოთხოვნის</w:t>
              </w:r>
            </w:ins>
            <w:ins w:id="44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შემთხვევაში</w:t>
              </w:r>
            </w:ins>
            <w:ins w:id="45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>,</w:t>
              </w:r>
            </w:ins>
            <w:ins w:id="46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შესაბამისი სახელმწიფო უწყებების შუამდგომლობის გათვალისწინებით;</w:t>
              </w:r>
            </w:ins>
          </w:p>
          <w:p w:rsidR="00BD4F28" w:rsidRDefault="00BD4F28">
            <w:pPr>
              <w:spacing w:before="100" w:beforeAutospacing="1" w:after="100" w:afterAutospacing="1" w:line="240" w:lineRule="auto"/>
              <w:jc w:val="both"/>
              <w:rPr>
                <w:ins w:id="47" w:author="Natia Khmaladze" w:date="2020-05-29T22:19:00Z"/>
                <w:rFonts w:ascii="Sylfaen" w:hAnsi="Sylfaen" w:cs="Sylfaen"/>
                <w:sz w:val="24"/>
                <w:szCs w:val="24"/>
                <w:lang w:val="ka-GE"/>
              </w:rPr>
              <w:pPrChange w:id="48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49" w:author="Natia Khmaladze" w:date="2020-05-29T22:1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გ</w:t>
              </w:r>
            </w:ins>
            <w:ins w:id="50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) </w:t>
              </w:r>
            </w:ins>
            <w:ins w:id="51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სხვა </w:t>
              </w:r>
            </w:ins>
            <w:ins w:id="52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განსაკუთრებული </w:t>
              </w:r>
            </w:ins>
            <w:ins w:id="53" w:author="Natia Khmaladze" w:date="2020-05-29T22:2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გარემოებები/</w:t>
              </w:r>
            </w:ins>
            <w:ins w:id="54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სოციალური ფაქტორები</w:t>
              </w:r>
            </w:ins>
            <w:bookmarkStart w:id="55" w:name="_GoBack"/>
            <w:bookmarkEnd w:id="55"/>
            <w:ins w:id="56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(შშმ, არასრულწლოვნობა და მსგავსი)</w:t>
              </w:r>
            </w:ins>
            <w:ins w:id="57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,</w:t>
              </w:r>
            </w:ins>
            <w:ins w:id="58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  <w:ins w:id="59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რომელიც </w:t>
              </w:r>
            </w:ins>
            <w:ins w:id="60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ამარ</w:t>
              </w:r>
            </w:ins>
            <w:ins w:id="61" w:author="Natia Khmaladze" w:date="2020-05-29T22:2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თლებს</w:t>
              </w:r>
            </w:ins>
            <w:ins w:id="62" w:author="Natia Khmaladze" w:date="2020-05-29T22:24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თვითიზოლაციაში</w:t>
              </w:r>
            </w:ins>
            <w:ins w:id="63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პირის </w:t>
              </w:r>
            </w:ins>
            <w:ins w:id="64" w:author="Natia Khmaladze" w:date="2020-05-29T22:27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ყოფნის </w:t>
              </w:r>
            </w:ins>
            <w:ins w:id="65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უპირატესობას</w:t>
              </w:r>
            </w:ins>
            <w:ins w:id="66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. </w:t>
              </w:r>
            </w:ins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ins w:id="67" w:author="Natia Khmaladze" w:date="2020-05-29T09:32:00Z"/>
                <w:rFonts w:ascii="Times New Roman" w:hAnsi="Times New Roman"/>
                <w:sz w:val="24"/>
                <w:szCs w:val="24"/>
              </w:rPr>
            </w:pPr>
            <w:ins w:id="68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  <w:r w:rsidRPr="00255B06">
                <w:rPr>
                  <w:sz w:val="24"/>
                  <w:szCs w:val="24"/>
                  <w:vertAlign w:val="superscript"/>
                  <w:rPrChange w:id="69" w:author="Ekaterine Adamia" w:date="2020-05-28T17:45:00Z">
                    <w:rPr>
                      <w:rStyle w:val="BalloonTextChar"/>
                      <w:rFonts w:ascii="Sylfaen" w:hAnsi="Sylfaen"/>
                      <w:lang w:val="ka-GE"/>
                    </w:rPr>
                  </w:rPrChange>
                </w:rPr>
                <w:t>2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. ამ მუხლის ,,7</w:t>
              </w:r>
              <w:r w:rsidRPr="00255B06">
                <w:rPr>
                  <w:sz w:val="24"/>
                  <w:szCs w:val="24"/>
                  <w:vertAlign w:val="superscript"/>
                  <w:rPrChange w:id="70" w:author="Ekaterine Adamia" w:date="2020-05-28T17:48:00Z">
                    <w:rPr>
                      <w:rStyle w:val="BalloonTextChar"/>
                      <w:rFonts w:ascii="Sylfaen" w:hAnsi="Sylfaen"/>
                      <w:lang w:val="ka-GE"/>
                    </w:rPr>
                  </w:rPrChange>
                </w:rPr>
                <w:t>1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“ პუნქტით განსაზღვრულ შემთხვევებში თვითიზოლაციაში განთავსებამდე ყველა პირი პჯრ ტესტირების ჩატარების მიზნით, სავალდებულოდ თავსდება საკარანტინე სივრცეში, არაუმეტეს 2 დღის ვადით და უარყოფითი შედეგის შემთხვევაში ექვემდებარება თვითიზოლაციაში გადაყვანას.</w:t>
              </w:r>
            </w:ins>
          </w:p>
          <w:p w:rsid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იზოლაციამდე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აწერს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№3).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ხელმოწერაზე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კეთდება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შენიშვნა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ხელმოწერით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იზოლაციამდე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განემარტება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გადაეცემა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მოვალეობების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დაიცვას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თავსდება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კარანტინიდან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დღეებს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დააკლდება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გატარებული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დღეების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იღებს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წერილობით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ზეპირად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ზეპირად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არაუმეტეს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მიმღები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წერილობითი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გაფორმება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აღინიშნება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თარიღი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ჩაითვლება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ზონებში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სქემისა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სექტემბრის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№454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გაფორმება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შევსება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მატერიალური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სავალდებულო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როდესაც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ცხადდება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კონკრეტული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დასახლება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გააკონტროლოს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მოიცავს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პირდაპირ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12.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მოვალეობები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იკრძალება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ვიზიტორების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არაპირდაპირი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ტანსაცმლის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ადამიანებთან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მინიმუმამდე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დაუშვებელია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მეტრზე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წუთზე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სარგებლობს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განცალკევებული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ჭურჭლით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ჭიქა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თეფში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კოვზი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პირსახოცით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საწოლით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ერთჯერადი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ინვენტარით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შეუზღუდავად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შეუძლია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ისარგებლოს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სატელეკომუნიკაციო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კავშირით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ინტერნეტით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საჭიროებისამებრ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ავტოტრანსპორტით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საჭიროებისამებრ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სტაციონარში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ბოქსირებულ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პალატაში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საიზოლაციო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გასვლამდე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მოეთხოვება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თამბაქოსა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ალკოჰოლის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მოხმარებისგან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შეკავება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ეკრძალება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ექიმის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დანიშნულების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ფსიქოაქტიური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ნივთიერებების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დატოვება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დაუშვებელია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როდესაც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გაწევა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დაუყოვნებლივ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ეცნობება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ეკრძალება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ურთიერთობა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დამცავი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თავით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კონტროლი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დარღვევის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დარღვევაზე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ახდენს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სამართალდარღვევის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განიხილოს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სამართალდამრღვევს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შეუფარდოს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სახდელი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14.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გაცვლა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თერმული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სკრინინგის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ზონებში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სქემისა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სექტემბრის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№454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დასენიანებული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რეგიონიდან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სააღრიცხვო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ბარათით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“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გადასცემს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გადასცენ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გადასაყვანი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გვარი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ნომერი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საკონტაქტო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ეგზავნება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გვარს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ნომერს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საკონტაქტო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მისამართს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უგზავნის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III.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ეპიდემიური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კერების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მართვა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ცალკეული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სოფლები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მუშევანისა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გეტას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გულისხმობს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აკრძალვას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ფაქტობრივად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აკრძალვას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მუშევანისა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გეტას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შეძენის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შეძენის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მუშევანისა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გეტას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დანიშნულების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მცენარეული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საყოფაცხოვრებო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ჰიგიენის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პესტიციდებისა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აგროქიმიკატების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სათესლე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სარგავი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საცალო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მეწარმე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ჩამონათვალსა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განსაზღვრავენ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მეცხოველეობასთან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მეფრინველეობასთან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ელექტროენერგიის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ბენზინის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დიზელის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თხევადი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ბანკომატების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მუშევანისა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გეტას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არეგულირებენ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მოახდინოს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განათლებისა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შემავალმა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ბოლნისის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10​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თანხმობით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კრიტერიუმების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თავმჯდომარის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აგვისტოს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გასაფორმებელი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ხელშეკრულებების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1​​ 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მუნიციპალიტეტი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გულისხმობს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აკრძალვას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ფაქტობრივად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აკრძალვას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შეძენის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შეძენის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აიკრძალოს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დანიშნულების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მცენარეული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საყოფაცხოვრებო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ჰიგიენის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პესტიციდებისა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აგროქიმიკატების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სათესლე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სარგავი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საცალო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მეწარმე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ჩამონათვალსა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განსაზღვრავენ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მეცხოველეობასთან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მეფრინველეობასთან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ელექტროენერგიის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ბენზინის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დიზელის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თხევადი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ბანკომატების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არეგულირებენ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სამომსახურეო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სარკინიგზო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გადაზიდვების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გრაფიკით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პირიქით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მოახდინოს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განათლებისა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შემავალმა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თეთრიწყაროს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10​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თანხმობით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კრიტერიუმების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თავმჯდომარის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აგვისტოს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გასაფორმებელი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ხელშეკრულებების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1​​ 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დროებითი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მიმართულება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პენსია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კომპენსაცია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პაკეტი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გარდამავალ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მიუხედავად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წარმოშობისა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ამასთანავე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თანხები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ჩაითვალოს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ზედმეტად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დაექვემდებაროს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დაბრუნებას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გათავისუფლდეს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რამაც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გამოიწვიოს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გასაცემლის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ზრუნვისა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ტრეფიკინგის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მსხვერპლთა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დაზარალებულთა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შვილთან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მეორე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მშობლის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ურთიერთობის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შეაჩეროს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დაიწყოს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სააღსრულებო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ისახავს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მხრიდან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სასარგებლო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ქმედებების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გულისხმობს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წაყვანას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4.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ექსპერტიზისათვის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2007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თებერვლის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№64/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ამონაწერებს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№IV-50/4)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ამონაწერებით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სტატუსებს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სტატუსის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მორიგი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შეუნარჩუნდეთ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5.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დემოგრაფიული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გაუმჯობესების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№262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ბენეფიციარების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ბენეფიციარების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ფულადი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გაიცეს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მიხედვით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გამონაკლისებისა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დაუცველი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კუთხით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მიუხედავად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სარეიტინგო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ქულის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ოდენობისა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ინიციატივით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სიღატაკის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აპრილის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წყაროებიდან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აღმოჩენილი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გამოვლენილი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როცა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განმეორებითი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100 001-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ნაკლები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სარეიტინგო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ქულის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გააგრძელოს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ფულადი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მიუხედავად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ინიციატივით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სიღატაკის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აპრილის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2006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№145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წყაროებიდან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აღმოჩენილი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გამოვლენილი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როცა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განმეორებითი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გადამოწმება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ამასთანავე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ნორმის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ჩაითვალოს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ზედმეტად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დაექვემდებაროს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დაბრუნებას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ოდენობა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სარეიტინგო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ქულა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მიხედვით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გარდაცვალების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სპეციალიზებულ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მინდობით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აღზრდაში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ზედიზედ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თვეზე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გასვლისა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დროსაც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კომპეტენტური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ავტომატური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გადაანგარიშება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კუთვნილი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გამოკლებით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გარდაცვალებისა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გამოკლების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სპეციალიზებულ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მინდობით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აღზრდაში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გადარიცხულია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მომდევნო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სამთვიანი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ათვლისას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ითვლება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თვედ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შესწავლის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შეფასების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მოიპოვებს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საარსებო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შემწეობის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დანიშვნის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ავტომატურად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ვიზიტის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შეწყვიტოს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სიღატაკის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აპრილის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არსებობისას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სარეიტინგო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ქულის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მინიჭება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შეწყვიტოს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დარღვეულია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სიღატაკის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აპრილის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№141/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დაუცველი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შეფასების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აღრიცხვის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რეფერირების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როცა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აძლევს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დათვალიერების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უარს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აცხადებს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დეკლარაციის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დეკლარაციის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შევსებაზე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ოჯახის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გააჩნია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დეკლარაციის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შევსებისათვის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საბუთები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2006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№145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დემოგრაფიული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გაუმჯობესების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№262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დაბადების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მოწმობის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სანაცვლოდ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ეკვივალენტურ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მიიჩნიოს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სერვისების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სერვისების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ურთიერთშეთანხმებული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№670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რეაბილიტაციისა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ზრუნვის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24-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სერვისებისა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ქვეპროგრამისა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ანაზღაურება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მიმართულება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პანდემია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აფეთქება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გაგრძელდეს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მკურნალობა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შერჩეულ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შერჩეულ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დიაგნოსტიკისა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საწოლფონდის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 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საწოლფონდის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საწოლფონდის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რეანიმაციული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აპარატურისა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მედიკამენტების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დიაგნოსტიკისა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COVID-19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ორსულთა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პერინატალური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რეგიონალიზაციის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დონეებისა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რეფერალის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კრიტერიუმების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იანვრის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№01-2/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მიუხედავად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ნოზოკომიური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საწოლფონდის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მოიცავს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ტრიაჟს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დიაგნოსტირებას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რეფერირებული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 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ტრიაჟს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დიაგნოსტირებას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დადასტურების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რეფერალს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უახლოეს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მძიმე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რეფერალისთვის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შერჩევა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;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დიაგნოზის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გამორიცხვის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გამოკვლევებისა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მკურნალობისთვის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გადამისამართებას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უახლოეს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მასშტაბით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სტაციონარული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საწყისი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ტრიაჟი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პერსონალის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მკაცრად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ტესტირებისთვის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შესაფერისი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სწრაფი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ტესტების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შესაფერის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გამოსაკვლევი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შენახვასა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პასუხისმგებელი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გამოსაკვლევი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გენერალური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დირექტორის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ინსტრუქციის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მომუშავე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პერსონალი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ექიმი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ექთანი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ამავდროულად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დასაქმებულია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დასაქმდეს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ამასთან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პერსონალს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შეუნარჩუნოს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დაფინანსება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საყოველთაო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თებერვლის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საყოველთაო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№674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COVID 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ეპიდსიტუაციის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აუცილებლობისას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მიიღოს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მობილიზაციასთან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შეცვლის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სტაციონარული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დაევალოს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სუნთქვის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გამართულობის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კუთხით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საჭიროებისამებრ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სრულად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მობილიზების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მიმდინარე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პაციენტების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პროცესში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შემსყიდველ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​​​​​​​1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55B0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55B06">
              <w:rPr>
                <w:rFonts w:ascii="Sylfaen" w:hAnsi="Sylfaen" w:cs="Sylfaen"/>
                <w:sz w:val="24"/>
                <w:szCs w:val="24"/>
              </w:rPr>
              <w:t>ხ</w:t>
            </w:r>
            <w:r w:rsidRPr="00255B0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55B0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თანხმობით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დაფინანსება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№674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სახელმწიფოებრივი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მნიშვნელობის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დადგინდეს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ლიცენზიის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ვადებითა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ლიცენზია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ნებართვა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უზრუნველსაყოფად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შპს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ბათუმის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რესპუბლიკურ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საავადმყოფოს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ბათუმში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აბუსერიძის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 №2-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მდებარე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საკადასტრო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№05.27.09.011)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მისამართზე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აწარმოოს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ლიცენზიის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შპს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აკადემიკოს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ნიკოლოზ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ყიფშიძის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ცენტრალურმა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საუნივერსიტეტო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“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205165453)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ლიცენზიის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№43.10.42.174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საკადასტრო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კოდზე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მისამართი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რუხი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დამაგრებული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ჩათვლით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(SARS-CoV-2-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 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შპს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აკადემიკოს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ნიკოლოზ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ყიფშიძის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საუნივერსიტეტო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გამოიყენოს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ბალანსზე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აქტივები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ძირითადი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რესურსი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სტომატოლოგიური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განაგრძობენ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ბენეფიციარებისთვის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სერვისების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განკუთვნილი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მედიკამენტის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გათავისუფლდეს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რეცეპტით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19.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საქმიანობა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რიგის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ცვლილების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აღიარებითი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რეჟიმით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რეგისტრაციის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ბაზარზე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შეფუთვა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შემოტანის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შეტყობინების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სტომატოლოგიური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სადიაგნოსტიკო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განცხადების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         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საჯარიმო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სანქციების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აღსრულება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გაგრძელდეს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მორატორიუმი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საყოველთაო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2013 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თებერვლის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საჯარიმო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სადავო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სანქციების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​​​​​1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საყოველთაო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დამატებითი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თებერვლის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გადახდის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აპრილის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№169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„C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ჰეპატიტის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საჯარიმო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სანქციების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3.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საყოველთაო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2013 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თებერვლის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​​​1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საჯარიმო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სანქციების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გადახდის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განაწილვადების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წერილობითი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შეჩერდება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სათანადო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ოდენობის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გარანტია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გადაწევას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პერიოდით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განმახორციელებლისათვის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წერილობითი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წარდგენას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მართვასთან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ხელშეკრულებებთან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ხელისუფლების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ერთჯერადი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სწრაფცვეთადი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№285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აფხაზეთის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აჭარის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ავტონომიური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რესპუბლიკის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საკუთრებაში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სარგებლობაში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წარდგენის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განხილვისა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ოქტომბრის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№302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2. „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36-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თანხმობა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უსასყიდლოდ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აუქციონის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საკუთარი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გათავისუფლდნენ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კონტრაჰენტების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ხელშეკრულებების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გაფორმებასთან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ხელისუფლების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გრანტებთან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განხორცილებისას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კრიტერიუმების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თავმჯდომარის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აგვისტოს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№650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შემსყიდველი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მინიმალური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შინაარსის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71" w:name="DOCUMENT:1;ENCLOSURE:1;FOOTER:1;"/>
      <w:bookmarkEnd w:id="7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BD4F28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1. 28/05/2020 -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საქართველოს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მთავრობის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დადგენილება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- 337 -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ვებგვერდი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, 28/05/2020 </w:t>
        </w:r>
      </w:hyperlink>
    </w:p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B06">
        <w:rPr>
          <w:rFonts w:ascii="Sylfaen" w:hAnsi="Sylfaen" w:cs="Sylfaen"/>
          <w:sz w:val="24"/>
          <w:szCs w:val="24"/>
        </w:rPr>
        <w:t>უკუკავშირი</w:t>
      </w:r>
      <w:proofErr w:type="gramEnd"/>
    </w:p>
    <w:p w:rsidR="00255B06" w:rsidRPr="00255B06" w:rsidRDefault="00BD4F28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tgtFrame="_blank" w:tooltip="ankara escort" w:history="1">
        <w:proofErr w:type="gramStart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ankara</w:t>
        </w:r>
        <w:proofErr w:type="gramEnd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escort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8" w:tgtFrame="_blank" w:tooltip="ankara escort bayan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ankara escort bayan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9" w:tgtFrame="_blank" w:tooltip="escort ankara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escort ankara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10" w:tgtFrame="_blank" w:tooltip="malatya escort bayan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malatya escort bayan</w:t>
        </w:r>
      </w:hyperlink>
    </w:p>
    <w:p w:rsidR="00255B06" w:rsidRPr="00255B06" w:rsidRDefault="00255B06" w:rsidP="00255B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B06">
        <w:rPr>
          <w:rFonts w:ascii="Sylfaen" w:hAnsi="Sylfaen" w:cs="Sylfaen"/>
          <w:sz w:val="24"/>
          <w:szCs w:val="24"/>
        </w:rPr>
        <w:lastRenderedPageBreak/>
        <w:t>სსიპ</w:t>
      </w:r>
      <w:r w:rsidRPr="00255B06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255B06">
        <w:rPr>
          <w:rFonts w:ascii="Sylfaen" w:hAnsi="Sylfaen" w:cs="Sylfaen"/>
          <w:sz w:val="24"/>
          <w:szCs w:val="24"/>
        </w:rPr>
        <w:t>საქართველოს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საკანონმდებლო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მაცნე</w:t>
      </w:r>
      <w:r w:rsidRPr="00255B06">
        <w:rPr>
          <w:rFonts w:ascii="Times New Roman" w:hAnsi="Times New Roman"/>
          <w:sz w:val="24"/>
          <w:szCs w:val="24"/>
        </w:rPr>
        <w:t xml:space="preserve">” 2010-2020, </w:t>
      </w:r>
      <w:r w:rsidRPr="00255B06">
        <w:rPr>
          <w:rFonts w:ascii="Sylfaen" w:hAnsi="Sylfaen" w:cs="Sylfaen"/>
          <w:sz w:val="24"/>
          <w:szCs w:val="24"/>
        </w:rPr>
        <w:t>ყველა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უფლება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დაცულია</w:t>
      </w:r>
      <w:r w:rsidRPr="00255B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55B06">
        <w:rPr>
          <w:rFonts w:ascii="Sylfaen" w:hAnsi="Sylfaen" w:cs="Sylfaen"/>
          <w:sz w:val="24"/>
          <w:szCs w:val="24"/>
        </w:rPr>
        <w:t>დამუშავებულია</w:t>
      </w:r>
      <w:proofErr w:type="gramEnd"/>
      <w:r w:rsidRPr="00255B06">
        <w:rPr>
          <w:rFonts w:ascii="Times New Roman" w:hAnsi="Times New Roman"/>
          <w:sz w:val="24"/>
          <w:szCs w:val="24"/>
        </w:rPr>
        <w:t xml:space="preserve"> </w:t>
      </w:r>
      <w:hyperlink r:id="rId11" w:tgtFrame="_blank" w:history="1">
        <w:r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AzRy© LTD</w:t>
        </w:r>
      </w:hyperlink>
      <w:r w:rsidRPr="00255B06">
        <w:rPr>
          <w:rFonts w:ascii="Times New Roman" w:hAnsi="Times New Roman"/>
          <w:sz w:val="24"/>
          <w:szCs w:val="24"/>
        </w:rPr>
        <w:t>-</w:t>
      </w:r>
      <w:r w:rsidRPr="00255B06">
        <w:rPr>
          <w:rFonts w:ascii="Sylfaen" w:hAnsi="Sylfaen" w:cs="Sylfaen"/>
          <w:sz w:val="24"/>
          <w:szCs w:val="24"/>
        </w:rPr>
        <w:t>ს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მიერ</w:t>
      </w:r>
      <w:r w:rsidRPr="00255B06">
        <w:rPr>
          <w:rFonts w:ascii="Times New Roman" w:hAnsi="Times New Roman"/>
          <w:sz w:val="24"/>
          <w:szCs w:val="24"/>
        </w:rPr>
        <w:t xml:space="preserve"> </w:t>
      </w:r>
    </w:p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Rectangle 35" descr="https://matsne.gov.ge/ka/document/view/4877009?publication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26" alt="https://matsne.gov.ge/ka/document/view/4877009?publication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bChjOMCAAD+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255B06" w:rsidRPr="00255B06" w:rsidRDefault="00255B06" w:rsidP="00255B06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255B06">
        <w:rPr>
          <w:rFonts w:ascii="Arial" w:hAnsi="Arial" w:cs="Arial"/>
          <w:vanish/>
          <w:sz w:val="16"/>
          <w:szCs w:val="16"/>
        </w:rPr>
        <w:t>Top of Form</w:t>
      </w:r>
    </w:p>
    <w:p w:rsidR="00255B06" w:rsidRPr="00255B06" w:rsidRDefault="00255B06" w:rsidP="00255B06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255B06">
        <w:rPr>
          <w:rFonts w:ascii="Arial" w:hAnsi="Arial" w:cs="Arial"/>
          <w:vanish/>
          <w:sz w:val="16"/>
          <w:szCs w:val="16"/>
        </w:rPr>
        <w:t>Bottom of Form</w:t>
      </w:r>
    </w:p>
    <w:p w:rsidR="00255B06" w:rsidRPr="00255B06" w:rsidRDefault="00BD4F28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tgtFrame="_blank" w:history="1">
        <w:proofErr w:type="gramStart"/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ონლაინ</w:t>
        </w:r>
        <w:proofErr w:type="gramEnd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კონსულტაცია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</w:p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390525"/>
            <wp:effectExtent l="0" t="0" r="9525" b="9525"/>
            <wp:docPr id="34" name="Picture 34" descr="to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to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3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4747"/>
        <w:gridCol w:w="297"/>
      </w:tblGrid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https://ssl.gstatic.com/docs/documents/share/images/spinner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sl.gstatic.com/docs/documents/share/images/spinner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2374"/>
            </w:tblGrid>
            <w:tr w:rsidR="00255B06" w:rsidRPr="00255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3" name="Picture 23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2" name="Picture 22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Picture 13" descr="https://ssl.gstatic.com/docs/documents/share/images/spinner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sl.gstatic.com/docs/documents/share/images/spinner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2374"/>
            </w:tblGrid>
            <w:tr w:rsidR="00255B06" w:rsidRPr="00255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Picture 10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Picture 9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2513" w:rsidRDefault="00632513"/>
    <w:sectPr w:rsidR="00632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5228"/>
    <w:multiLevelType w:val="multilevel"/>
    <w:tmpl w:val="02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32D63"/>
    <w:multiLevelType w:val="multilevel"/>
    <w:tmpl w:val="DAE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06"/>
    <w:rsid w:val="00255B06"/>
    <w:rsid w:val="002E515B"/>
    <w:rsid w:val="00493FE2"/>
    <w:rsid w:val="00632513"/>
    <w:rsid w:val="00BD4F28"/>
    <w:rsid w:val="00F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0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5B06"/>
    <w:rPr>
      <w:color w:val="0000FF"/>
      <w:u w:val="single"/>
    </w:rPr>
  </w:style>
  <w:style w:type="character" w:customStyle="1" w:styleId="contact-number">
    <w:name w:val="contact-number"/>
    <w:basedOn w:val="DefaultParagraphFont"/>
    <w:rsid w:val="00255B06"/>
  </w:style>
  <w:style w:type="character" w:customStyle="1" w:styleId="selectboxit-container">
    <w:name w:val="selectboxit-container"/>
    <w:basedOn w:val="DefaultParagraphFont"/>
    <w:rsid w:val="00255B06"/>
  </w:style>
  <w:style w:type="paragraph" w:customStyle="1" w:styleId="text-center">
    <w:name w:val="text-center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uted">
    <w:name w:val="muted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255B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5B0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5B0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character" w:customStyle="1" w:styleId="glyphicon">
    <w:name w:val="glyphicon"/>
    <w:basedOn w:val="DefaultParagraphFont"/>
    <w:rsid w:val="00255B06"/>
  </w:style>
  <w:style w:type="character" w:customStyle="1" w:styleId="msoins0">
    <w:name w:val="msoins"/>
    <w:basedOn w:val="DefaultParagraphFont"/>
    <w:rsid w:val="00255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0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5B06"/>
    <w:rPr>
      <w:color w:val="0000FF"/>
      <w:u w:val="single"/>
    </w:rPr>
  </w:style>
  <w:style w:type="character" w:customStyle="1" w:styleId="contact-number">
    <w:name w:val="contact-number"/>
    <w:basedOn w:val="DefaultParagraphFont"/>
    <w:rsid w:val="00255B06"/>
  </w:style>
  <w:style w:type="character" w:customStyle="1" w:styleId="selectboxit-container">
    <w:name w:val="selectboxit-container"/>
    <w:basedOn w:val="DefaultParagraphFont"/>
    <w:rsid w:val="00255B06"/>
  </w:style>
  <w:style w:type="paragraph" w:customStyle="1" w:styleId="text-center">
    <w:name w:val="text-center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uted">
    <w:name w:val="muted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255B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5B0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5B0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character" w:customStyle="1" w:styleId="glyphicon">
    <w:name w:val="glyphicon"/>
    <w:basedOn w:val="DefaultParagraphFont"/>
    <w:rsid w:val="00255B06"/>
  </w:style>
  <w:style w:type="character" w:customStyle="1" w:styleId="msoins0">
    <w:name w:val="msoins"/>
    <w:basedOn w:val="DefaultParagraphFont"/>
    <w:rsid w:val="0025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7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aradanakliyat.com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esisatankara.com" TargetMode="External"/><Relationship Id="rId12" Type="http://schemas.openxmlformats.org/officeDocument/2006/relationships/hyperlink" Target="https://chat.matsne.gov.ge/index.php/chat?locale=ka&amp;style=matsne&amp;name=Nat%20kh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4883020" TargetMode="External"/><Relationship Id="rId11" Type="http://schemas.openxmlformats.org/officeDocument/2006/relationships/hyperlink" Target="http://www.azry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10" Type="http://schemas.openxmlformats.org/officeDocument/2006/relationships/hyperlink" Target="http://www.malatyaescortbu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maclub.com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36</Pages>
  <Words>9949</Words>
  <Characters>56714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2020-05-29T05:28:00Z</dcterms:created>
  <dcterms:modified xsi:type="dcterms:W3CDTF">2020-05-29T18:29:00Z</dcterms:modified>
</cp:coreProperties>
</file>